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9264" behindDoc="1" locked="0" layoutInCell="1" allowOverlap="1">
                <wp:simplePos x="0" y="0"/>
                <wp:positionH relativeFrom="column">
                  <wp:posOffset>-17780</wp:posOffset>
                </wp:positionH>
                <wp:positionV relativeFrom="page">
                  <wp:posOffset>975360</wp:posOffset>
                </wp:positionV>
                <wp:extent cx="5615940" cy="647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90565" cy="918845"/>
                        </a:xfrm>
                        <a:prstGeom prst="rect">
                          <a:avLst/>
                        </a:prstGeom>
                        <a:noFill/>
                        <a:ln w="9525">
                          <a:noFill/>
                        </a:ln>
                        <a:effectLst/>
                      </wps:spPr>
                      <wps:txbx>
                        <w:txbxContent>
                          <w:p>
                            <w:pPr>
                              <w:keepNext w:val="0"/>
                              <w:keepLines w:val="0"/>
                              <w:pageBreakBefore w:val="0"/>
                              <w:widowControl w:val="0"/>
                              <w:kinsoku/>
                              <w:wordWrap/>
                              <w:overflowPunct w:val="0"/>
                              <w:topLinePunct w:val="0"/>
                              <w:autoSpaceDE/>
                              <w:autoSpaceDN/>
                              <w:bidi w:val="0"/>
                              <w:adjustRightInd/>
                              <w:snapToGrid/>
                              <w:spacing w:line="1000" w:lineRule="exact"/>
                              <w:ind w:left="0" w:leftChars="0"/>
                              <w:jc w:val="center"/>
                              <w:textAlignment w:val="auto"/>
                              <w:rPr>
                                <w:rFonts w:hint="eastAsia" w:eastAsia="方正小标宋简体"/>
                                <w:b w:val="0"/>
                                <w:bCs/>
                                <w:color w:val="FF0000"/>
                                <w:spacing w:val="0"/>
                                <w:w w:val="80"/>
                                <w:sz w:val="84"/>
                                <w:szCs w:val="84"/>
                                <w:lang w:val="en-US" w:eastAsia="zh-CN"/>
                              </w:rPr>
                            </w:pPr>
                            <w:r>
                              <w:rPr>
                                <w:rFonts w:hint="eastAsia" w:eastAsia="方正小标宋简体"/>
                                <w:b w:val="0"/>
                                <w:bCs/>
                                <w:color w:val="FF0000"/>
                                <w:spacing w:val="0"/>
                                <w:w w:val="80"/>
                                <w:sz w:val="84"/>
                                <w:szCs w:val="84"/>
                              </w:rPr>
                              <w:t>福建省市场监督管理局</w:t>
                            </w:r>
                            <w:r>
                              <w:rPr>
                                <w:rFonts w:hint="eastAsia" w:eastAsia="方正小标宋简体"/>
                                <w:b w:val="0"/>
                                <w:bCs/>
                                <w:color w:val="FF0000"/>
                                <w:spacing w:val="0"/>
                                <w:w w:val="80"/>
                                <w:sz w:val="84"/>
                                <w:szCs w:val="84"/>
                                <w:lang w:val="en-US" w:eastAsia="zh-CN"/>
                              </w:rPr>
                              <w:t>办公室</w:t>
                            </w:r>
                          </w:p>
                        </w:txbxContent>
                      </wps:txbx>
                      <wps:bodyPr vert="horz" wrap="square" lIns="0" tIns="0" rIns="0" bIns="0" anchor="t" upright="1"/>
                    </wps:wsp>
                  </a:graphicData>
                </a:graphic>
              </wp:anchor>
            </w:drawing>
          </mc:Choice>
          <mc:Fallback>
            <w:pict>
              <v:shape id="_x0000_s1026" o:spid="_x0000_s1026" o:spt="202" type="#_x0000_t202" style="position:absolute;left:0pt;margin-left:-1.4pt;margin-top:76.8pt;height:51pt;width:442.2pt;mso-position-vertical-relative:page;z-index:-251657216;mso-width-relative:page;mso-height-relative:page;" filled="f" stroked="f" coordsize="21600,21600" o:gfxdata="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bcedVNkAAAAKAQAADwAAAAAAAAABACAAAAA4AAAAZHJzL2Rvd25yZXYueG1s&#10;UEsBAhQAFAAAAAgAh07iQA0EViDhAQAArgMAAA4AAAAAAAAAAQAgAAAAPgEAAGRycy9lMm9Eb2Mu&#10;eG1sUEsFBgAAAAAGAAYAWQEAAJEFAAAAAA==&#10;">
                <v:fill on="f" focussize="0,0"/>
                <v:stroke on="f"/>
                <v:imagedata o:title=""/>
                <o:lock v:ext="edit" aspectratio="f"/>
                <v:textbox inset="0mm,0mm,0mm,0mm">
                  <w:txbxContent>
                    <w:p>
                      <w:pPr>
                        <w:keepNext w:val="0"/>
                        <w:keepLines w:val="0"/>
                        <w:pageBreakBefore w:val="0"/>
                        <w:widowControl w:val="0"/>
                        <w:kinsoku/>
                        <w:wordWrap/>
                        <w:overflowPunct w:val="0"/>
                        <w:topLinePunct w:val="0"/>
                        <w:autoSpaceDE/>
                        <w:autoSpaceDN/>
                        <w:bidi w:val="0"/>
                        <w:adjustRightInd/>
                        <w:snapToGrid/>
                        <w:spacing w:line="1000" w:lineRule="exact"/>
                        <w:ind w:left="0" w:leftChars="0"/>
                        <w:jc w:val="center"/>
                        <w:textAlignment w:val="auto"/>
                        <w:rPr>
                          <w:rFonts w:hint="eastAsia" w:eastAsia="方正小标宋简体"/>
                          <w:b w:val="0"/>
                          <w:bCs/>
                          <w:color w:val="FF0000"/>
                          <w:spacing w:val="0"/>
                          <w:w w:val="80"/>
                          <w:sz w:val="84"/>
                          <w:szCs w:val="84"/>
                          <w:lang w:val="en-US" w:eastAsia="zh-CN"/>
                        </w:rPr>
                      </w:pPr>
                      <w:r>
                        <w:rPr>
                          <w:rFonts w:hint="eastAsia" w:eastAsia="方正小标宋简体"/>
                          <w:b w:val="0"/>
                          <w:bCs/>
                          <w:color w:val="FF0000"/>
                          <w:spacing w:val="0"/>
                          <w:w w:val="80"/>
                          <w:sz w:val="84"/>
                          <w:szCs w:val="84"/>
                        </w:rPr>
                        <w:t>福建省市场监督管理局</w:t>
                      </w:r>
                      <w:r>
                        <w:rPr>
                          <w:rFonts w:hint="eastAsia" w:eastAsia="方正小标宋简体"/>
                          <w:b w:val="0"/>
                          <w:bCs/>
                          <w:color w:val="FF0000"/>
                          <w:spacing w:val="0"/>
                          <w:w w:val="80"/>
                          <w:sz w:val="84"/>
                          <w:szCs w:val="84"/>
                          <w:lang w:val="en-US" w:eastAsia="zh-CN"/>
                        </w:rPr>
                        <w:t>办公室</w:t>
                      </w:r>
                    </w:p>
                  </w:txbxContent>
                </v:textbox>
              </v:shape>
            </w:pict>
          </mc:Fallback>
        </mc:AlternateContent>
      </w:r>
    </w:p>
    <w:p>
      <w:pPr>
        <w:keepNext w:val="0"/>
        <w:keepLines w:val="0"/>
        <w:pageBreakBefore w:val="0"/>
        <w:widowControl w:val="0"/>
        <w:kinsoku/>
        <w:wordWrap/>
        <w:overflowPunct w:val="0"/>
        <w:topLinePunct w:val="0"/>
        <w:autoSpaceDE/>
        <w:autoSpaceDN/>
        <w:bidi w:val="0"/>
        <w:adjustRightInd w:val="0"/>
        <w:snapToGrid w:val="0"/>
        <w:spacing w:line="550" w:lineRule="exact"/>
        <w:ind w:firstLine="420" w:firstLineChars="200"/>
        <w:textAlignment w:val="auto"/>
        <w:rPr>
          <w:rFonts w:hint="eastAsia" w:eastAsia="宋体"/>
          <w:lang w:eastAsia="zh-CN"/>
        </w:rPr>
      </w:pPr>
      <w:r>
        <w:rPr>
          <w:rFonts w:hint="default" w:ascii="Times New Roman" w:hAnsi="Times New Roman" w:cs="Times New Roman"/>
          <w:color w:val="FF0000"/>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51435</wp:posOffset>
                </wp:positionV>
                <wp:extent cx="5615940" cy="0"/>
                <wp:effectExtent l="0" t="38100" r="10160" b="38100"/>
                <wp:wrapTopAndBottom/>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76200" cap="flat" cmpd="thickThin">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0.05pt;margin-top:4.05pt;height:0pt;width:442.2pt;mso-wrap-distance-bottom:0pt;mso-wrap-distance-top:0pt;z-index:251660288;mso-width-relative:page;mso-height-relative:page;" filled="f" stroked="t" coordsize="21600,21600" o:gfxdata="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aGcwU0wAAAAQBAAAPAAAAAAAAAAEAIAAAADgA&#10;AABkcnMvZG93bnJldi54bWxQSwECFAAUAAAACACHTuJA+ljou/gBAADpAwAADgAAAAAAAAABACAA&#10;AAA4AQAAZHJzL2Uyb0RvYy54bWxQSwUGAAAAAAYABgBZAQAAogUAAAAA&#10;">
                <v:fill on="f" focussize="0,0"/>
                <v:stroke weight="6pt" color="#FF0000" linestyle="thickThin" joinstyle="round"/>
                <v:imagedata o:title=""/>
                <o:lock v:ext="edit" aspectratio="f"/>
                <w10:wrap type="topAndBottom"/>
              </v:line>
            </w:pict>
          </mc:Fallback>
        </mc:AlternateContent>
      </w:r>
    </w:p>
    <w:p>
      <w:pPr>
        <w:keepNext w:val="0"/>
        <w:keepLines w:val="0"/>
        <w:pageBreakBefore w:val="0"/>
        <w:widowControl w:val="0"/>
        <w:kinsoku/>
        <w:wordWrap/>
        <w:overflowPunct w:val="0"/>
        <w:topLinePunct w:val="0"/>
        <w:autoSpaceDE/>
        <w:autoSpaceDN/>
        <w:bidi w:val="0"/>
        <w:adjustRightInd w:val="0"/>
        <w:snapToGrid w:val="0"/>
        <w:spacing w:line="550" w:lineRule="exact"/>
        <w:ind w:firstLine="0" w:firstLineChars="0"/>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val="0"/>
        <w:topLinePunct w:val="0"/>
        <w:autoSpaceDE/>
        <w:autoSpaceDN/>
        <w:bidi w:val="0"/>
        <w:adjustRightInd w:val="0"/>
        <w:snapToGrid w:val="0"/>
        <w:spacing w:line="55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福建省市场监管局办公室关于组织开展</w:t>
      </w:r>
    </w:p>
    <w:p>
      <w:pPr>
        <w:keepNext w:val="0"/>
        <w:keepLines w:val="0"/>
        <w:pageBreakBefore w:val="0"/>
        <w:widowControl w:val="0"/>
        <w:kinsoku/>
        <w:wordWrap/>
        <w:overflowPunct w:val="0"/>
        <w:topLinePunct w:val="0"/>
        <w:autoSpaceDE/>
        <w:autoSpaceDN/>
        <w:bidi w:val="0"/>
        <w:adjustRightInd w:val="0"/>
        <w:snapToGrid w:val="0"/>
        <w:spacing w:line="55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2025—2027年知识产权强国建设</w:t>
      </w:r>
    </w:p>
    <w:p>
      <w:pPr>
        <w:keepNext w:val="0"/>
        <w:keepLines w:val="0"/>
        <w:pageBreakBefore w:val="0"/>
        <w:widowControl w:val="0"/>
        <w:kinsoku/>
        <w:wordWrap/>
        <w:overflowPunct w:val="0"/>
        <w:topLinePunct w:val="0"/>
        <w:autoSpaceDE/>
        <w:autoSpaceDN/>
        <w:bidi w:val="0"/>
        <w:adjustRightInd w:val="0"/>
        <w:snapToGrid w:val="0"/>
        <w:spacing w:line="55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示范创建申报工作的通知</w:t>
      </w:r>
    </w:p>
    <w:p>
      <w:pPr>
        <w:pStyle w:val="2"/>
        <w:keepNext w:val="0"/>
        <w:keepLines w:val="0"/>
        <w:pageBreakBefore w:val="0"/>
        <w:widowControl w:val="0"/>
        <w:kinsoku/>
        <w:wordWrap/>
        <w:overflowPunct w:val="0"/>
        <w:topLinePunct w:val="0"/>
        <w:autoSpaceDE/>
        <w:autoSpaceDN/>
        <w:bidi w:val="0"/>
        <w:adjustRightInd w:val="0"/>
        <w:snapToGrid w:val="0"/>
        <w:spacing w:after="0" w:line="550" w:lineRule="exact"/>
        <w:ind w:left="0" w:leftChars="0"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val="0"/>
        <w:topLinePunct w:val="0"/>
        <w:autoSpaceDE/>
        <w:autoSpaceDN/>
        <w:bidi w:val="0"/>
        <w:adjustRightInd w:val="0"/>
        <w:snapToGrid w:val="0"/>
        <w:spacing w:after="0" w:line="55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各设区市、平潭综合实验区市场监管局，各有关单位：</w:t>
      </w:r>
      <w:r>
        <w:rPr>
          <w:rFonts w:hint="eastAsia" w:ascii="方正小标宋简体" w:hAnsi="方正小标宋简体" w:eastAsia="方正小标宋简体" w:cs="方正小标宋简体"/>
          <w:color w:val="FF0000"/>
          <w:sz w:val="32"/>
          <w:szCs w:val="32"/>
        </w:rPr>
        <mc:AlternateContent>
          <mc:Choice Requires="wps">
            <w:drawing>
              <wp:anchor distT="0" distB="0" distL="114300" distR="114300" simplePos="0" relativeHeight="251661312" behindDoc="0" locked="1" layoutInCell="1" allowOverlap="1">
                <wp:simplePos x="0" y="0"/>
                <wp:positionH relativeFrom="column">
                  <wp:posOffset>10160</wp:posOffset>
                </wp:positionH>
                <wp:positionV relativeFrom="page">
                  <wp:posOffset>9647555</wp:posOffset>
                </wp:positionV>
                <wp:extent cx="5615940" cy="0"/>
                <wp:effectExtent l="0" t="38100" r="10160" b="3810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76200" cap="flat" cmpd="thinThick">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0.8pt;margin-top:759.65pt;height:0pt;width:442.2pt;mso-position-vertical-relative:page;z-index:251661312;mso-width-relative:page;mso-height-relative:page;" filled="f" stroked="t" coordsize="21600,21600" o:gfxdata="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MMfgOTUAAAACwEAAA8AAAAAAAAAAQAgAAAA&#10;OAAAAGRycy9kb3ducmV2LnhtbFBLAQIUABQAAAAIAIdO4kDYDSh8+QEAAOkDAAAOAAAAAAAAAAEA&#10;IAAAADkBAABkcnMvZTJvRG9jLnhtbFBLBQYAAAAABgAGAFkBAACkBQAAAAA=&#10;">
                <v:fill on="f" focussize="0,0"/>
                <v:stroke weight="6pt" color="#FF0000" linestyle="thinThick" joinstyle="round"/>
                <v:imagedata o:title=""/>
                <o:lock v:ext="edit" aspectratio="f"/>
                <w10:anchorlock/>
              </v:line>
            </w:pict>
          </mc:Fallback>
        </mc:AlternateContent>
      </w:r>
    </w:p>
    <w:p>
      <w:pPr>
        <w:pStyle w:val="2"/>
        <w:widowControl w:val="0"/>
        <w:kinsoku/>
        <w:overflowPunct w:val="0"/>
        <w:autoSpaceDE/>
        <w:autoSpaceDN/>
        <w:adjustRightInd w:val="0"/>
        <w:snapToGrid w:val="0"/>
        <w:spacing w:after="0" w:line="550" w:lineRule="exact"/>
        <w:ind w:left="0" w:leftChars="0" w:firstLine="42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为加快打造知识产权强国建设示范样板，根据国家知识产权局《关于组织开展2025—2027年知识产权强国建设示范创建工作的通知》（国知发运字〔2025〕28号）要求，省市场监管局（省知识产权局）组织开展我省知识产权强国建设示范创建申报工作，现将有关事项通知如下：</w:t>
      </w:r>
    </w:p>
    <w:p>
      <w:pPr>
        <w:pStyle w:val="2"/>
        <w:widowControl w:val="0"/>
        <w:kinsoku/>
        <w:overflowPunct w:val="0"/>
        <w:autoSpaceDE/>
        <w:autoSpaceDN/>
        <w:adjustRightInd w:val="0"/>
        <w:snapToGrid w:val="0"/>
        <w:spacing w:after="0" w:line="550" w:lineRule="exact"/>
        <w:ind w:left="0" w:leftChars="0" w:firstLine="640" w:firstLineChars="200"/>
        <w:textAlignment w:val="auto"/>
        <w:rPr>
          <w:rFonts w:hint="eastAsia" w:ascii="黑体" w:hAnsi="黑体" w:eastAsia="黑体" w:cs="黑体"/>
          <w:snapToGrid/>
          <w:spacing w:val="0"/>
          <w:kern w:val="2"/>
          <w:sz w:val="32"/>
          <w:szCs w:val="32"/>
          <w:lang w:val="en-US" w:eastAsia="zh-CN"/>
        </w:rPr>
      </w:pPr>
      <w:r>
        <w:rPr>
          <w:rFonts w:hint="eastAsia" w:ascii="黑体" w:hAnsi="黑体" w:eastAsia="黑体" w:cs="黑体"/>
          <w:snapToGrid/>
          <w:spacing w:val="0"/>
          <w:kern w:val="2"/>
          <w:sz w:val="32"/>
          <w:szCs w:val="32"/>
          <w:lang w:val="en-US" w:eastAsia="zh-CN"/>
        </w:rPr>
        <w:t>一、申报条件</w:t>
      </w:r>
    </w:p>
    <w:p>
      <w:pPr>
        <w:pStyle w:val="2"/>
        <w:widowControl w:val="0"/>
        <w:kinsoku/>
        <w:overflowPunct w:val="0"/>
        <w:autoSpaceDE/>
        <w:autoSpaceDN/>
        <w:adjustRightInd w:val="0"/>
        <w:snapToGrid w:val="0"/>
        <w:spacing w:after="0" w:line="550" w:lineRule="exact"/>
        <w:ind w:left="0" w:leftChars="0"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示范创建单位应高度重视知识产权工作，能够切实发挥示范引领作用，知识产权创造质量、运用效益、保护效果、管理能力和服务水平突出，知识产权工作条件保障有力，对推动创新发展和经济高质量发展发挥积极作用。</w:t>
      </w:r>
    </w:p>
    <w:p>
      <w:pPr>
        <w:pStyle w:val="2"/>
        <w:widowControl w:val="0"/>
        <w:kinsoku/>
        <w:overflowPunct w:val="0"/>
        <w:autoSpaceDE/>
        <w:autoSpaceDN/>
        <w:adjustRightInd w:val="0"/>
        <w:snapToGrid w:val="0"/>
        <w:spacing w:after="0" w:line="550" w:lineRule="exact"/>
        <w:ind w:left="0" w:leftChars="0" w:firstLine="640" w:firstLineChars="200"/>
        <w:textAlignment w:val="auto"/>
        <w:rPr>
          <w:rFonts w:hint="eastAsia" w:ascii="黑体" w:hAnsi="黑体" w:eastAsia="黑体" w:cs="黑体"/>
          <w:snapToGrid/>
          <w:spacing w:val="0"/>
          <w:kern w:val="2"/>
          <w:sz w:val="32"/>
          <w:szCs w:val="32"/>
          <w:lang w:val="en-US" w:eastAsia="zh-CN"/>
        </w:rPr>
      </w:pPr>
      <w:r>
        <w:rPr>
          <w:rFonts w:hint="eastAsia" w:ascii="黑体" w:hAnsi="黑体" w:eastAsia="黑体" w:cs="黑体"/>
          <w:snapToGrid/>
          <w:spacing w:val="0"/>
          <w:kern w:val="2"/>
          <w:sz w:val="32"/>
          <w:szCs w:val="32"/>
          <w:lang w:val="en-US" w:eastAsia="zh-CN"/>
        </w:rPr>
        <w:t>二、申报项目</w:t>
      </w:r>
    </w:p>
    <w:p>
      <w:pPr>
        <w:pStyle w:val="2"/>
        <w:widowControl w:val="0"/>
        <w:kinsoku/>
        <w:overflowPunct w:val="0"/>
        <w:autoSpaceDE/>
        <w:autoSpaceDN/>
        <w:adjustRightInd w:val="0"/>
        <w:snapToGrid w:val="0"/>
        <w:spacing w:after="0" w:line="550" w:lineRule="exact"/>
        <w:ind w:left="0" w:leftChars="0" w:firstLine="642" w:firstLineChars="200"/>
        <w:textAlignment w:val="auto"/>
        <w:rPr>
          <w:sz w:val="32"/>
        </w:rPr>
      </w:pPr>
      <w:r>
        <w:rPr>
          <w:rFonts w:hint="eastAsia" w:ascii="楷体_GB2312" w:hAnsi="楷体_GB2312" w:eastAsia="楷体_GB2312" w:cs="楷体_GB2312"/>
          <w:b/>
          <w:bCs/>
          <w:snapToGrid/>
          <w:spacing w:val="0"/>
          <w:kern w:val="2"/>
          <w:sz w:val="32"/>
          <w:szCs w:val="32"/>
          <w:lang w:val="en-US" w:eastAsia="zh-CN"/>
        </w:rPr>
        <w:t>（一）知识产权示范企业</w:t>
      </w:r>
    </w:p>
    <w:p>
      <w:pPr>
        <w:pStyle w:val="2"/>
        <w:widowControl w:val="0"/>
        <w:kinsoku/>
        <w:overflowPunct w:val="0"/>
        <w:autoSpaceDE/>
        <w:autoSpaceDN/>
        <w:adjustRightInd w:val="0"/>
        <w:snapToGrid w:val="0"/>
        <w:spacing w:after="0" w:line="550" w:lineRule="exact"/>
        <w:ind w:left="0" w:leftChars="0" w:firstLine="0" w:firstLineChars="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拟向国家知识产权局推荐示范企业共</w:t>
      </w:r>
      <w:r>
        <w:rPr>
          <w:rFonts w:hint="eastAsia" w:ascii="仿宋_GB2312" w:hAnsi="仿宋_GB2312" w:eastAsia="仿宋_GB2312" w:cs="仿宋_GB2312"/>
          <w:snapToGrid/>
          <w:spacing w:val="0"/>
          <w:kern w:val="2"/>
          <w:sz w:val="32"/>
          <w:szCs w:val="32"/>
          <w:lang w:val="en-US" w:eastAsia="zh"/>
        </w:rPr>
        <w:t>80</w:t>
      </w:r>
      <w:r>
        <w:rPr>
          <w:rFonts w:hint="eastAsia" w:ascii="仿宋_GB2312" w:hAnsi="仿宋_GB2312" w:eastAsia="仿宋_GB2312" w:cs="仿宋_GB2312"/>
          <w:snapToGrid/>
          <w:spacing w:val="0"/>
          <w:kern w:val="2"/>
          <w:sz w:val="32"/>
          <w:szCs w:val="32"/>
          <w:lang w:val="en-US" w:eastAsia="zh-CN"/>
        </w:rPr>
        <w:t>家。请各设区市（含平潭，下同）市场监管局对照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pacing w:val="0"/>
          <w:sz w:val="32"/>
          <w:szCs w:val="32"/>
          <w:lang w:val="en-US" w:eastAsia="zh-CN"/>
        </w:rPr>
        <w:t>示范创建</w:t>
      </w:r>
      <w:r>
        <w:rPr>
          <w:rFonts w:hint="eastAsia" w:ascii="仿宋_GB2312" w:hAnsi="仿宋_GB2312" w:eastAsia="仿宋_GB2312" w:cs="仿宋_GB2312"/>
          <w:snapToGrid/>
          <w:spacing w:val="0"/>
          <w:kern w:val="2"/>
          <w:sz w:val="32"/>
          <w:szCs w:val="32"/>
          <w:lang w:val="en-US" w:eastAsia="zh-CN"/>
        </w:rPr>
        <w:t>工作推荐名额分配表（</w:t>
      </w: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napToGrid/>
          <w:spacing w:val="0"/>
          <w:kern w:val="2"/>
          <w:sz w:val="32"/>
          <w:szCs w:val="32"/>
          <w:lang w:val="en-US"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napToGrid/>
          <w:spacing w:val="6"/>
          <w:kern w:val="2"/>
          <w:sz w:val="32"/>
          <w:szCs w:val="32"/>
          <w:lang w:val="en-US" w:eastAsia="zh-CN"/>
        </w:rPr>
        <w:t>择优推荐本辖区内符合上述申报条件的企业</w:t>
      </w:r>
      <w:r>
        <w:rPr>
          <w:rFonts w:hint="eastAsia" w:ascii="仿宋_GB2312" w:hAnsi="仿宋_GB2312" w:eastAsia="仿宋_GB2312" w:cs="仿宋_GB2312"/>
          <w:snapToGrid/>
          <w:spacing w:val="0"/>
          <w:kern w:val="2"/>
          <w:sz w:val="32"/>
          <w:szCs w:val="32"/>
          <w:lang w:val="en-US" w:eastAsia="zh-CN"/>
        </w:rPr>
        <w:t>。以企业自愿为原则，组织相关推荐企业填写“</w:t>
      </w:r>
      <w:r>
        <w:rPr>
          <w:rFonts w:hint="eastAsia" w:ascii="仿宋_GB2312" w:hAnsi="仿宋_GB2312" w:eastAsia="仿宋_GB2312" w:cs="仿宋_GB2312"/>
          <w:sz w:val="32"/>
          <w:szCs w:val="32"/>
          <w:lang w:eastAsia="zh-CN"/>
        </w:rPr>
        <w:t>知识产权强国建设示范创建</w:t>
      </w:r>
      <w:r>
        <w:rPr>
          <w:rFonts w:hint="eastAsia" w:ascii="仿宋_GB2312" w:hAnsi="仿宋_GB2312" w:eastAsia="仿宋_GB2312" w:cs="仿宋_GB2312"/>
          <w:snapToGrid/>
          <w:spacing w:val="0"/>
          <w:kern w:val="2"/>
          <w:sz w:val="32"/>
          <w:szCs w:val="32"/>
          <w:lang w:val="en-US" w:eastAsia="zh-CN"/>
        </w:rPr>
        <w:t>申报书（附件2）”，通过线上方式提交（申报系统及网址待国家知识产权局公布），并对照“知识产权强国建设示范评价指标（附件3）”提供必要的佐证材料。</w:t>
      </w:r>
    </w:p>
    <w:p>
      <w:pPr>
        <w:pStyle w:val="2"/>
        <w:widowControl w:val="0"/>
        <w:kinsoku/>
        <w:overflowPunct w:val="0"/>
        <w:autoSpaceDE/>
        <w:autoSpaceDN/>
        <w:adjustRightInd w:val="0"/>
        <w:snapToGrid w:val="0"/>
        <w:spacing w:after="0" w:line="550" w:lineRule="exact"/>
        <w:ind w:left="0" w:leftChars="0" w:firstLine="642" w:firstLineChars="200"/>
        <w:textAlignment w:val="auto"/>
        <w:rPr>
          <w:rFonts w:hint="eastAsia" w:ascii="楷体_GB2312" w:hAnsi="楷体_GB2312" w:eastAsia="楷体_GB2312" w:cs="楷体_GB2312"/>
          <w:b/>
          <w:bCs/>
          <w:snapToGrid/>
          <w:spacing w:val="0"/>
          <w:kern w:val="2"/>
          <w:sz w:val="32"/>
          <w:szCs w:val="32"/>
          <w:lang w:val="en-US" w:eastAsia="zh-CN"/>
        </w:rPr>
      </w:pPr>
      <w:r>
        <w:rPr>
          <w:rFonts w:hint="eastAsia" w:ascii="楷体_GB2312" w:hAnsi="楷体_GB2312" w:eastAsia="楷体_GB2312" w:cs="楷体_GB2312"/>
          <w:b/>
          <w:bCs/>
          <w:snapToGrid/>
          <w:spacing w:val="0"/>
          <w:kern w:val="2"/>
          <w:sz w:val="32"/>
          <w:szCs w:val="32"/>
          <w:lang w:val="en-US" w:eastAsia="zh-CN"/>
        </w:rPr>
        <w:t>（二）知识产权示范市、知识产权示范县、知识产权示范园区与知识产权服务业集聚发展示范区</w:t>
      </w:r>
    </w:p>
    <w:p>
      <w:pPr>
        <w:pStyle w:val="2"/>
        <w:widowControl w:val="0"/>
        <w:kinsoku/>
        <w:overflowPunct w:val="0"/>
        <w:autoSpaceDE/>
        <w:autoSpaceDN/>
        <w:adjustRightInd w:val="0"/>
        <w:snapToGrid w:val="0"/>
        <w:spacing w:after="0" w:line="550" w:lineRule="exact"/>
        <w:ind w:left="0" w:leftChars="0"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拟向国家知识产权局推荐示范市、示范县、示范园区及知识产权服务业集聚发展示范区各1项。请符合上述申报条件且有意愿的设区市人民政府、县级人民政府和园区管委会填写“</w:t>
      </w:r>
      <w:r>
        <w:rPr>
          <w:rFonts w:hint="eastAsia" w:ascii="仿宋_GB2312" w:hAnsi="仿宋_GB2312" w:eastAsia="仿宋_GB2312" w:cs="仿宋_GB2312"/>
          <w:sz w:val="32"/>
          <w:szCs w:val="32"/>
          <w:lang w:eastAsia="zh-CN"/>
        </w:rPr>
        <w:t>知识产权强国建设示范创建</w:t>
      </w:r>
      <w:r>
        <w:rPr>
          <w:rFonts w:hint="eastAsia" w:ascii="仿宋_GB2312" w:hAnsi="仿宋_GB2312" w:eastAsia="仿宋_GB2312" w:cs="仿宋_GB2312"/>
          <w:snapToGrid/>
          <w:spacing w:val="0"/>
          <w:kern w:val="2"/>
          <w:sz w:val="32"/>
          <w:szCs w:val="32"/>
          <w:lang w:val="en-US" w:eastAsia="zh-CN"/>
        </w:rPr>
        <w:t>申报书（附件2）”，并对照“知识产权强国建设示范评价指标（附件3）”提供必要的佐证材料。</w:t>
      </w:r>
    </w:p>
    <w:p>
      <w:pPr>
        <w:pStyle w:val="2"/>
        <w:widowControl w:val="0"/>
        <w:kinsoku/>
        <w:overflowPunct w:val="0"/>
        <w:autoSpaceDE/>
        <w:autoSpaceDN/>
        <w:adjustRightInd w:val="0"/>
        <w:snapToGrid w:val="0"/>
        <w:spacing w:after="0" w:line="550" w:lineRule="exact"/>
        <w:ind w:left="0" w:leftChars="0" w:firstLine="642" w:firstLineChars="200"/>
        <w:textAlignment w:val="auto"/>
        <w:rPr>
          <w:rFonts w:hint="eastAsia" w:ascii="楷体_GB2312" w:hAnsi="楷体_GB2312" w:eastAsia="楷体_GB2312" w:cs="楷体_GB2312"/>
          <w:b/>
          <w:bCs/>
          <w:snapToGrid/>
          <w:spacing w:val="0"/>
          <w:kern w:val="2"/>
          <w:sz w:val="32"/>
          <w:szCs w:val="32"/>
          <w:lang w:val="en-US" w:eastAsia="zh-CN"/>
        </w:rPr>
      </w:pPr>
      <w:r>
        <w:rPr>
          <w:rFonts w:hint="eastAsia" w:ascii="楷体_GB2312" w:hAnsi="楷体_GB2312" w:eastAsia="楷体_GB2312" w:cs="楷体_GB2312"/>
          <w:b/>
          <w:bCs/>
          <w:snapToGrid/>
          <w:spacing w:val="0"/>
          <w:kern w:val="2"/>
          <w:sz w:val="32"/>
          <w:szCs w:val="32"/>
          <w:lang w:val="en-US" w:eastAsia="zh-CN"/>
        </w:rPr>
        <w:t>（三）知识产权示范高校、知识产权示范科研机构</w:t>
      </w:r>
    </w:p>
    <w:p>
      <w:pPr>
        <w:pStyle w:val="2"/>
        <w:widowControl w:val="0"/>
        <w:kinsoku/>
        <w:overflowPunct w:val="0"/>
        <w:autoSpaceDE/>
        <w:autoSpaceDN/>
        <w:adjustRightInd w:val="0"/>
        <w:snapToGrid w:val="0"/>
        <w:spacing w:after="0" w:line="550" w:lineRule="exact"/>
        <w:ind w:left="0" w:leftChars="0"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拟向国家知识产权局推荐示范高校、示范科研机构各1项。请符合上述申报条件且有意愿的高校、科研机构填写“</w:t>
      </w:r>
      <w:r>
        <w:rPr>
          <w:rFonts w:hint="eastAsia" w:ascii="仿宋_GB2312" w:hAnsi="仿宋_GB2312" w:eastAsia="仿宋_GB2312" w:cs="仿宋_GB2312"/>
          <w:sz w:val="32"/>
          <w:szCs w:val="32"/>
          <w:lang w:eastAsia="zh-CN"/>
        </w:rPr>
        <w:t>知识产权强国建设示范创建</w:t>
      </w:r>
      <w:r>
        <w:rPr>
          <w:rFonts w:hint="eastAsia" w:ascii="仿宋_GB2312" w:hAnsi="仿宋_GB2312" w:eastAsia="仿宋_GB2312" w:cs="仿宋_GB2312"/>
          <w:snapToGrid/>
          <w:spacing w:val="0"/>
          <w:kern w:val="2"/>
          <w:sz w:val="32"/>
          <w:szCs w:val="32"/>
          <w:lang w:val="en-US" w:eastAsia="zh-CN"/>
        </w:rPr>
        <w:t>申报书（附件2）”，并对照“知识产权强国建设示范评价指标（附件3）”提供必要的佐证材料。</w:t>
      </w:r>
    </w:p>
    <w:p>
      <w:pPr>
        <w:pStyle w:val="2"/>
        <w:widowControl w:val="0"/>
        <w:kinsoku/>
        <w:overflowPunct w:val="0"/>
        <w:autoSpaceDE/>
        <w:autoSpaceDN/>
        <w:adjustRightInd w:val="0"/>
        <w:snapToGrid w:val="0"/>
        <w:spacing w:after="0" w:line="550" w:lineRule="exact"/>
        <w:ind w:left="0" w:leftChars="0"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黑体" w:hAnsi="黑体" w:eastAsia="黑体" w:cs="黑体"/>
          <w:snapToGrid/>
          <w:spacing w:val="0"/>
          <w:kern w:val="2"/>
          <w:sz w:val="32"/>
          <w:szCs w:val="32"/>
          <w:lang w:val="en-US" w:eastAsia="zh-CN"/>
        </w:rPr>
        <w:t>三、申报材料</w:t>
      </w:r>
    </w:p>
    <w:p>
      <w:pPr>
        <w:pStyle w:val="2"/>
        <w:widowControl w:val="0"/>
        <w:kinsoku/>
        <w:overflowPunct w:val="0"/>
        <w:autoSpaceDE/>
        <w:autoSpaceDN/>
        <w:adjustRightInd w:val="0"/>
        <w:snapToGrid w:val="0"/>
        <w:spacing w:after="0" w:line="550" w:lineRule="exact"/>
        <w:ind w:left="0" w:leftChars="0"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请各设区市市场监管局做好辖区内示范企业、示范市、示范县、示范园区与知识产权服务业集聚发展示范区的申报材料审核工作，按照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pacing w:val="0"/>
          <w:sz w:val="32"/>
          <w:szCs w:val="32"/>
          <w:lang w:val="en-US" w:eastAsia="zh-CN"/>
        </w:rPr>
        <w:t>示范创建</w:t>
      </w:r>
      <w:r>
        <w:rPr>
          <w:rFonts w:hint="eastAsia" w:ascii="仿宋_GB2312" w:hAnsi="仿宋_GB2312" w:eastAsia="仿宋_GB2312" w:cs="仿宋_GB2312"/>
          <w:snapToGrid/>
          <w:spacing w:val="0"/>
          <w:kern w:val="2"/>
          <w:sz w:val="32"/>
          <w:szCs w:val="32"/>
          <w:lang w:val="en-US" w:eastAsia="zh-CN"/>
        </w:rPr>
        <w:t>工作推荐名额分配表（</w:t>
      </w: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napToGrid/>
          <w:spacing w:val="0"/>
          <w:kern w:val="2"/>
          <w:sz w:val="32"/>
          <w:szCs w:val="32"/>
          <w:lang w:val="en-US"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napToGrid/>
          <w:spacing w:val="0"/>
          <w:kern w:val="2"/>
          <w:sz w:val="32"/>
          <w:szCs w:val="32"/>
          <w:lang w:val="en-US" w:eastAsia="zh-CN"/>
        </w:rPr>
        <w:t>择优推荐，并出具推荐函；其中，示范企业推荐名单需排序。示范企业请提交纸质申报材料一份；其余示范创建项目请提交纸质申报材料一式五份（申报书另需提供可编辑电子版和扫描版），于2025年10月11日前报送省市场监管局知识产权运用促进处。</w:t>
      </w:r>
    </w:p>
    <w:p>
      <w:pPr>
        <w:pStyle w:val="2"/>
        <w:widowControl w:val="0"/>
        <w:kinsoku/>
        <w:overflowPunct w:val="0"/>
        <w:autoSpaceDE/>
        <w:autoSpaceDN/>
        <w:adjustRightInd w:val="0"/>
        <w:snapToGrid w:val="0"/>
        <w:spacing w:after="0" w:line="550" w:lineRule="exact"/>
        <w:ind w:left="0" w:leftChars="0"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示范高校与示范科研机构可将相关申报材料一式五份直接报送省市场监管局知识产权运用促进处。</w:t>
      </w:r>
    </w:p>
    <w:p>
      <w:pPr>
        <w:pStyle w:val="2"/>
        <w:widowControl w:val="0"/>
        <w:kinsoku/>
        <w:overflowPunct w:val="0"/>
        <w:autoSpaceDE/>
        <w:autoSpaceDN/>
        <w:adjustRightInd w:val="0"/>
        <w:snapToGrid w:val="0"/>
        <w:spacing w:after="0" w:line="550" w:lineRule="exact"/>
        <w:ind w:left="0" w:leftChars="0" w:firstLine="640" w:firstLineChars="200"/>
        <w:textAlignment w:val="auto"/>
        <w:rPr>
          <w:rFonts w:hint="eastAsia" w:ascii="黑体" w:hAnsi="黑体" w:eastAsia="黑体" w:cs="黑体"/>
          <w:snapToGrid/>
          <w:spacing w:val="0"/>
          <w:kern w:val="2"/>
          <w:sz w:val="32"/>
          <w:szCs w:val="32"/>
          <w:lang w:val="en-US" w:eastAsia="zh-CN"/>
        </w:rPr>
      </w:pPr>
      <w:r>
        <w:rPr>
          <w:rFonts w:hint="eastAsia" w:ascii="黑体" w:hAnsi="黑体" w:eastAsia="黑体" w:cs="黑体"/>
          <w:snapToGrid/>
          <w:spacing w:val="0"/>
          <w:kern w:val="2"/>
          <w:sz w:val="32"/>
          <w:szCs w:val="32"/>
          <w:lang w:val="en-US" w:eastAsia="zh-CN"/>
        </w:rPr>
        <w:t>四、其他要求</w:t>
      </w:r>
    </w:p>
    <w:p>
      <w:pPr>
        <w:pStyle w:val="2"/>
        <w:widowControl w:val="0"/>
        <w:kinsoku/>
        <w:overflowPunct w:val="0"/>
        <w:autoSpaceDE/>
        <w:autoSpaceDN/>
        <w:adjustRightInd w:val="0"/>
        <w:snapToGrid w:val="0"/>
        <w:spacing w:after="0" w:line="550" w:lineRule="exact"/>
        <w:ind w:left="0" w:leftChars="0"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各设区市市场监管局、创建单位要严格按要求组织开展知识产权强国建设示范创建工作，把示范创建工作作为推动本单位、本地区知识产权工作的重要抓手，突出目标导向、结果导向，务求实效。联系人及联系方式：示范企业创建工作 马菁 0591-87580662</w:t>
      </w:r>
      <w:r>
        <w:rPr>
          <w:rFonts w:hint="default" w:ascii="仿宋_GB2312" w:hAnsi="仿宋_GB2312" w:eastAsia="仿宋_GB2312" w:cs="仿宋_GB2312"/>
          <w:snapToGrid/>
          <w:spacing w:val="0"/>
          <w:kern w:val="2"/>
          <w:sz w:val="32"/>
          <w:szCs w:val="32"/>
          <w:lang w:val="en-US" w:eastAsia="zh-CN"/>
        </w:rPr>
        <w:t>,87811513</w:t>
      </w:r>
      <w:r>
        <w:rPr>
          <w:rFonts w:hint="eastAsia" w:ascii="仿宋_GB2312" w:hAnsi="仿宋_GB2312" w:eastAsia="仿宋_GB2312" w:cs="仿宋_GB2312"/>
          <w:snapToGrid/>
          <w:spacing w:val="0"/>
          <w:kern w:val="2"/>
          <w:sz w:val="32"/>
          <w:szCs w:val="32"/>
          <w:lang w:val="en-US" w:eastAsia="zh-CN"/>
        </w:rPr>
        <w:t>；示范市、示范县、示范园区、知识产权服务业集聚发展示范区、示范高校、示范科研机构等示范创建工作　黄标0591-87826031，</w:t>
      </w:r>
      <w:r>
        <w:rPr>
          <w:rFonts w:hint="default" w:ascii="仿宋_GB2312" w:hAnsi="仿宋_GB2312" w:eastAsia="仿宋_GB2312" w:cs="仿宋_GB2312"/>
          <w:snapToGrid/>
          <w:spacing w:val="0"/>
          <w:kern w:val="2"/>
          <w:sz w:val="32"/>
          <w:szCs w:val="32"/>
          <w:lang w:val="en-US" w:eastAsia="zh-CN"/>
        </w:rPr>
        <w:t>87811513</w:t>
      </w:r>
      <w:r>
        <w:rPr>
          <w:rFonts w:hint="eastAsia" w:ascii="仿宋_GB2312" w:hAnsi="仿宋_GB2312" w:eastAsia="仿宋_GB2312" w:cs="仿宋_GB2312"/>
          <w:snapToGrid/>
          <w:spacing w:val="0"/>
          <w:kern w:val="2"/>
          <w:sz w:val="32"/>
          <w:szCs w:val="32"/>
          <w:lang w:val="en-US" w:eastAsia="zh-CN"/>
        </w:rPr>
        <w:t>；邮箱：</w:t>
      </w:r>
      <w:r>
        <w:rPr>
          <w:rFonts w:hint="eastAsia" w:ascii="仿宋_GB2312" w:hAnsi="仿宋_GB2312" w:eastAsia="仿宋_GB2312" w:cs="仿宋_GB2312"/>
          <w:snapToGrid/>
          <w:spacing w:val="0"/>
          <w:kern w:val="2"/>
          <w:sz w:val="32"/>
          <w:szCs w:val="32"/>
          <w:lang w:val="en-US" w:eastAsia="zh-CN"/>
        </w:rPr>
        <w:fldChar w:fldCharType="begin"/>
      </w:r>
      <w:r>
        <w:rPr>
          <w:rFonts w:hint="eastAsia" w:ascii="仿宋_GB2312" w:hAnsi="仿宋_GB2312" w:eastAsia="仿宋_GB2312" w:cs="仿宋_GB2312"/>
          <w:snapToGrid/>
          <w:spacing w:val="0"/>
          <w:kern w:val="2"/>
          <w:sz w:val="32"/>
          <w:szCs w:val="32"/>
          <w:lang w:val="en-US" w:eastAsia="zh-CN"/>
        </w:rPr>
        <w:instrText xml:space="preserve"> HYPERLINK "mailto:1092971569@qq.com。" </w:instrText>
      </w:r>
      <w:r>
        <w:rPr>
          <w:rFonts w:hint="eastAsia" w:ascii="仿宋_GB2312" w:hAnsi="仿宋_GB2312" w:eastAsia="仿宋_GB2312" w:cs="仿宋_GB2312"/>
          <w:snapToGrid/>
          <w:spacing w:val="0"/>
          <w:kern w:val="2"/>
          <w:sz w:val="32"/>
          <w:szCs w:val="32"/>
          <w:lang w:val="en-US" w:eastAsia="zh-CN"/>
        </w:rPr>
        <w:fldChar w:fldCharType="separate"/>
      </w:r>
      <w:r>
        <w:rPr>
          <w:rStyle w:val="9"/>
          <w:rFonts w:hint="eastAsia" w:ascii="仿宋_GB2312" w:hAnsi="仿宋_GB2312" w:eastAsia="仿宋_GB2312" w:cs="仿宋_GB2312"/>
          <w:snapToGrid/>
          <w:spacing w:val="0"/>
          <w:kern w:val="2"/>
          <w:sz w:val="32"/>
          <w:szCs w:val="32"/>
          <w:lang w:val="en-US" w:eastAsia="zh-CN"/>
        </w:rPr>
        <w:t>1092971569</w:t>
      </w:r>
      <w:r>
        <w:rPr>
          <w:rStyle w:val="9"/>
          <w:rFonts w:hint="default" w:ascii="仿宋_GB2312" w:hAnsi="仿宋_GB2312" w:eastAsia="仿宋_GB2312" w:cs="仿宋_GB2312"/>
          <w:snapToGrid/>
          <w:spacing w:val="0"/>
          <w:kern w:val="2"/>
          <w:sz w:val="32"/>
          <w:szCs w:val="32"/>
          <w:lang w:val="en-US" w:eastAsia="zh-CN"/>
        </w:rPr>
        <w:t>@</w:t>
      </w:r>
      <w:r>
        <w:rPr>
          <w:rStyle w:val="9"/>
          <w:rFonts w:hint="eastAsia" w:ascii="仿宋_GB2312" w:hAnsi="仿宋_GB2312" w:eastAsia="仿宋_GB2312" w:cs="仿宋_GB2312"/>
          <w:snapToGrid/>
          <w:spacing w:val="0"/>
          <w:kern w:val="2"/>
          <w:sz w:val="32"/>
          <w:szCs w:val="32"/>
          <w:lang w:val="en-US" w:eastAsia="zh-CN"/>
        </w:rPr>
        <w:t>qq.com</w:t>
      </w:r>
      <w:r>
        <w:rPr>
          <w:rFonts w:hint="eastAsia" w:ascii="仿宋_GB2312" w:hAnsi="仿宋_GB2312" w:eastAsia="仿宋_GB2312" w:cs="仿宋_GB2312"/>
          <w:snapToGrid/>
          <w:spacing w:val="0"/>
          <w:kern w:val="2"/>
          <w:sz w:val="32"/>
          <w:szCs w:val="32"/>
          <w:lang w:val="en-US" w:eastAsia="zh-CN"/>
        </w:rPr>
        <w:t>。</w:t>
      </w:r>
      <w:r>
        <w:rPr>
          <w:rFonts w:hint="eastAsia" w:ascii="仿宋_GB2312" w:hAnsi="仿宋_GB2312" w:eastAsia="仿宋_GB2312" w:cs="仿宋_GB2312"/>
          <w:snapToGrid/>
          <w:spacing w:val="0"/>
          <w:kern w:val="2"/>
          <w:sz w:val="32"/>
          <w:szCs w:val="32"/>
          <w:lang w:val="en-US" w:eastAsia="zh-CN"/>
        </w:rPr>
        <w:fldChar w:fldCharType="end"/>
      </w:r>
    </w:p>
    <w:p>
      <w:pPr>
        <w:pStyle w:val="2"/>
        <w:widowControl w:val="0"/>
        <w:kinsoku/>
        <w:overflowPunct w:val="0"/>
        <w:autoSpaceDE/>
        <w:autoSpaceDN/>
        <w:adjustRightInd w:val="0"/>
        <w:snapToGrid w:val="0"/>
        <w:spacing w:after="0" w:line="550" w:lineRule="exact"/>
        <w:ind w:left="0" w:leftChars="0" w:firstLine="420"/>
        <w:textAlignment w:val="auto"/>
        <w:rPr>
          <w:rFonts w:hint="eastAsia" w:ascii="仿宋_GB2312" w:hAnsi="仿宋_GB2312" w:eastAsia="仿宋_GB2312" w:cs="仿宋_GB2312"/>
          <w:snapToGrid/>
          <w:spacing w:val="0"/>
          <w:kern w:val="2"/>
          <w:sz w:val="32"/>
          <w:szCs w:val="32"/>
          <w:lang w:val="en-US" w:eastAsia="zh-CN"/>
        </w:rPr>
      </w:pPr>
    </w:p>
    <w:p>
      <w:pPr>
        <w:pStyle w:val="2"/>
        <w:widowControl w:val="0"/>
        <w:kinsoku/>
        <w:overflowPunct w:val="0"/>
        <w:autoSpaceDE/>
        <w:autoSpaceDN/>
        <w:adjustRightInd w:val="0"/>
        <w:snapToGrid w:val="0"/>
        <w:spacing w:after="0" w:line="550" w:lineRule="exact"/>
        <w:ind w:left="0" w:leftChars="0" w:firstLine="640" w:firstLineChars="2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附件：1.示范创建工作推荐名额分配表</w:t>
      </w:r>
    </w:p>
    <w:p>
      <w:pPr>
        <w:pStyle w:val="2"/>
        <w:widowControl w:val="0"/>
        <w:kinsoku/>
        <w:overflowPunct w:val="0"/>
        <w:autoSpaceDE/>
        <w:autoSpaceDN/>
        <w:adjustRightInd w:val="0"/>
        <w:snapToGrid w:val="0"/>
        <w:spacing w:after="0" w:line="550" w:lineRule="exact"/>
        <w:ind w:left="0" w:leftChars="0" w:firstLine="1600" w:firstLineChars="5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2.知识产权强国建设示范创建申报书</w:t>
      </w:r>
    </w:p>
    <w:p>
      <w:pPr>
        <w:pStyle w:val="2"/>
        <w:widowControl w:val="0"/>
        <w:kinsoku/>
        <w:overflowPunct w:val="0"/>
        <w:autoSpaceDE/>
        <w:autoSpaceDN/>
        <w:adjustRightInd w:val="0"/>
        <w:snapToGrid w:val="0"/>
        <w:spacing w:after="0" w:line="550" w:lineRule="exact"/>
        <w:ind w:left="0" w:leftChars="0" w:firstLine="1600" w:firstLineChars="5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napToGrid/>
          <w:spacing w:val="0"/>
          <w:kern w:val="2"/>
          <w:sz w:val="32"/>
          <w:szCs w:val="32"/>
          <w:lang w:val="en-US" w:eastAsia="zh-CN"/>
        </w:rPr>
        <w:t>3.</w:t>
      </w:r>
      <w:r>
        <w:rPr>
          <w:rFonts w:hint="eastAsia" w:ascii="仿宋_GB2312" w:hAnsi="仿宋_GB2312" w:eastAsia="仿宋_GB2312" w:cs="仿宋_GB2312"/>
          <w:spacing w:val="0"/>
          <w:sz w:val="32"/>
          <w:szCs w:val="32"/>
        </w:rPr>
        <w:t>知识产权强国建设示范创建评价指标</w:t>
      </w:r>
    </w:p>
    <w:p>
      <w:pPr>
        <w:pStyle w:val="2"/>
        <w:widowControl w:val="0"/>
        <w:kinsoku/>
        <w:overflowPunct w:val="0"/>
        <w:autoSpaceDE/>
        <w:autoSpaceDN/>
        <w:adjustRightInd w:val="0"/>
        <w:snapToGrid w:val="0"/>
        <w:spacing w:after="0" w:line="550" w:lineRule="exact"/>
        <w:ind w:left="0" w:leftChars="0" w:firstLine="1600" w:firstLineChars="5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napToGrid/>
          <w:spacing w:val="0"/>
          <w:kern w:val="2"/>
          <w:sz w:val="32"/>
          <w:szCs w:val="32"/>
          <w:lang w:val="en-US" w:eastAsia="zh-CN"/>
        </w:rPr>
        <w:t>国家知识产权局关于组织开展2025—2027年知</w:t>
      </w:r>
    </w:p>
    <w:p>
      <w:pPr>
        <w:pStyle w:val="2"/>
        <w:widowControl w:val="0"/>
        <w:kinsoku/>
        <w:overflowPunct w:val="0"/>
        <w:autoSpaceDE/>
        <w:autoSpaceDN/>
        <w:adjustRightInd w:val="0"/>
        <w:snapToGrid w:val="0"/>
        <w:spacing w:after="0" w:line="550" w:lineRule="exact"/>
        <w:ind w:left="0" w:leftChars="0" w:firstLine="1920" w:firstLineChars="6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napToGrid/>
          <w:spacing w:val="0"/>
          <w:kern w:val="2"/>
          <w:sz w:val="32"/>
          <w:szCs w:val="32"/>
          <w:lang w:val="en-US" w:eastAsia="zh-CN"/>
        </w:rPr>
        <w:t>识产权强国建设示范创建工作的通知</w:t>
      </w:r>
    </w:p>
    <w:p>
      <w:pPr>
        <w:pStyle w:val="2"/>
        <w:widowControl w:val="0"/>
        <w:kinsoku/>
        <w:overflowPunct w:val="0"/>
        <w:autoSpaceDE/>
        <w:autoSpaceDN/>
        <w:adjustRightInd w:val="0"/>
        <w:snapToGrid w:val="0"/>
        <w:spacing w:after="0" w:line="550" w:lineRule="exact"/>
        <w:ind w:left="0" w:leftChars="0" w:firstLine="420"/>
        <w:textAlignment w:val="auto"/>
        <w:rPr>
          <w:rFonts w:hint="eastAsia" w:ascii="仿宋_GB2312" w:hAnsi="仿宋_GB2312" w:eastAsia="仿宋_GB2312" w:cs="仿宋_GB2312"/>
          <w:snapToGrid/>
          <w:spacing w:val="0"/>
          <w:kern w:val="2"/>
          <w:sz w:val="32"/>
          <w:szCs w:val="32"/>
          <w:lang w:val="en-US" w:eastAsia="zh-CN"/>
        </w:rPr>
      </w:pPr>
    </w:p>
    <w:p>
      <w:pPr>
        <w:pStyle w:val="2"/>
        <w:widowControl w:val="0"/>
        <w:kinsoku/>
        <w:overflowPunct w:val="0"/>
        <w:autoSpaceDE/>
        <w:autoSpaceDN/>
        <w:adjustRightInd w:val="0"/>
        <w:snapToGrid w:val="0"/>
        <w:spacing w:after="0" w:line="550" w:lineRule="exact"/>
        <w:ind w:left="0" w:leftChars="0" w:firstLine="420"/>
        <w:textAlignment w:val="auto"/>
        <w:rPr>
          <w:rFonts w:hint="eastAsia" w:ascii="仿宋_GB2312" w:hAnsi="仿宋_GB2312" w:eastAsia="仿宋_GB2312" w:cs="仿宋_GB2312"/>
          <w:snapToGrid/>
          <w:spacing w:val="0"/>
          <w:kern w:val="2"/>
          <w:sz w:val="32"/>
          <w:szCs w:val="32"/>
          <w:lang w:val="en-US" w:eastAsia="zh-CN"/>
        </w:rPr>
      </w:pPr>
    </w:p>
    <w:p>
      <w:pPr>
        <w:pStyle w:val="2"/>
        <w:widowControl w:val="0"/>
        <w:kinsoku/>
        <w:overflowPunct w:val="0"/>
        <w:autoSpaceDE/>
        <w:autoSpaceDN/>
        <w:adjustRightInd w:val="0"/>
        <w:snapToGrid w:val="0"/>
        <w:spacing w:after="0" w:line="550" w:lineRule="exact"/>
        <w:ind w:left="0" w:leftChars="0" w:firstLine="640" w:firstLineChars="200"/>
        <w:jc w:val="both"/>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 xml:space="preserve">                       福建省市场监督管理局办公室</w:t>
      </w:r>
    </w:p>
    <w:p>
      <w:pPr>
        <w:pStyle w:val="2"/>
        <w:widowControl w:val="0"/>
        <w:kinsoku/>
        <w:overflowPunct w:val="0"/>
        <w:autoSpaceDE/>
        <w:autoSpaceDN/>
        <w:adjustRightInd w:val="0"/>
        <w:snapToGrid w:val="0"/>
        <w:spacing w:after="0" w:line="550" w:lineRule="exact"/>
        <w:ind w:left="0" w:leftChars="0" w:firstLine="5120" w:firstLineChars="1600"/>
        <w:textAlignment w:val="auto"/>
        <w:rPr>
          <w:rFonts w:hint="eastAsia" w:ascii="仿宋_GB2312" w:hAnsi="仿宋_GB2312" w:eastAsia="仿宋_GB2312" w:cs="仿宋_GB2312"/>
          <w:snapToGrid/>
          <w:spacing w:val="0"/>
          <w:kern w:val="2"/>
          <w:sz w:val="32"/>
          <w:szCs w:val="32"/>
          <w:lang w:val="en-US" w:eastAsia="zh-CN"/>
        </w:rPr>
      </w:pPr>
      <w:r>
        <w:rPr>
          <w:rFonts w:hint="eastAsia" w:ascii="仿宋_GB2312" w:hAnsi="仿宋_GB2312" w:eastAsia="仿宋_GB2312" w:cs="仿宋_GB2312"/>
          <w:snapToGrid/>
          <w:spacing w:val="0"/>
          <w:kern w:val="2"/>
          <w:sz w:val="32"/>
          <w:szCs w:val="32"/>
          <w:lang w:val="en-US" w:eastAsia="zh-CN"/>
        </w:rPr>
        <w:t>2025年9月18日</w:t>
      </w:r>
    </w:p>
    <w:p>
      <w:pPr>
        <w:pStyle w:val="2"/>
        <w:keepNext w:val="0"/>
        <w:keepLines w:val="0"/>
        <w:pageBreakBefore w:val="0"/>
        <w:widowControl w:val="0"/>
        <w:kinsoku/>
        <w:wordWrap/>
        <w:overflowPunct w:val="0"/>
        <w:topLinePunct w:val="0"/>
        <w:autoSpaceDE/>
        <w:autoSpaceDN/>
        <w:bidi w:val="0"/>
        <w:adjustRightInd w:val="0"/>
        <w:snapToGrid w:val="0"/>
        <w:spacing w:after="0" w:line="550" w:lineRule="exact"/>
        <w:ind w:left="0" w:leftChars="0" w:firstLine="640" w:firstLineChars="200"/>
        <w:jc w:val="both"/>
        <w:textAlignment w:val="auto"/>
        <w:rPr>
          <w:del w:id="0" w:author="user" w:date="2025-09-24T17:48:46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pStyle w:val="2"/>
        <w:keepNext w:val="0"/>
        <w:keepLines w:val="0"/>
        <w:pageBreakBefore w:val="0"/>
        <w:widowControl w:val="0"/>
        <w:kinsoku/>
        <w:wordWrap/>
        <w:overflowPunct w:val="0"/>
        <w:topLinePunct w:val="0"/>
        <w:autoSpaceDE/>
        <w:autoSpaceDN/>
        <w:bidi w:val="0"/>
        <w:adjustRightInd w:val="0"/>
        <w:snapToGrid w:val="0"/>
        <w:spacing w:after="0" w:line="550" w:lineRule="exact"/>
        <w:ind w:left="0" w:leftChars="0" w:firstLine="640" w:firstLineChars="200"/>
        <w:jc w:val="both"/>
        <w:textAlignment w:val="auto"/>
        <w:rPr>
          <w:del w:id="2" w:author="user" w:date="2025-09-24T17:48:47Z"/>
          <w:rFonts w:hint="eastAsia" w:ascii="仿宋_GB2312" w:hAnsi="仿宋_GB2312" w:eastAsia="仿宋_GB2312" w:cs="仿宋_GB2312"/>
          <w:sz w:val="32"/>
          <w:szCs w:val="32"/>
          <w:lang w:val="en-US" w:eastAsia="zh-CN"/>
        </w:rPr>
        <w:sectPr>
          <w:footerReference r:id="rId3" w:type="default"/>
          <w:pgSz w:w="11906" w:h="16838"/>
          <w:pgMar w:top="2098" w:right="1474" w:bottom="1984" w:left="1587" w:header="851" w:footer="992" w:gutter="0"/>
          <w:pgNumType w:fmt="decimal" w:start="1"/>
          <w:cols w:space="720" w:num="1"/>
          <w:docGrid w:type="lines" w:linePitch="312" w:charSpace="0"/>
        </w:sectPr>
        <w:pPrChange w:id="1" w:author="user" w:date="2025-09-24T17:48:46Z">
          <w:pPr>
            <w:pStyle w:val="2"/>
            <w:keepNext w:val="0"/>
            <w:keepLines w:val="0"/>
            <w:pageBreakBefore w:val="0"/>
            <w:widowControl w:val="0"/>
            <w:kinsoku/>
            <w:wordWrap/>
            <w:overflowPunct w:val="0"/>
            <w:topLinePunct w:val="0"/>
            <w:autoSpaceDE/>
            <w:autoSpaceDN/>
            <w:bidi w:val="0"/>
            <w:adjustRightInd w:val="0"/>
            <w:snapToGrid w:val="0"/>
            <w:spacing w:after="0" w:line="576" w:lineRule="exact"/>
            <w:ind w:left="0" w:leftChars="0" w:firstLine="640" w:firstLineChars="200"/>
            <w:jc w:val="both"/>
            <w:textAlignment w:val="auto"/>
          </w:pPr>
        </w:pPrChange>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黑体" w:hAnsi="黑体" w:eastAsia="黑体" w:cs="黑体"/>
          <w:sz w:val="32"/>
          <w:szCs w:val="32"/>
          <w:lang w:val="en-US" w:eastAsia="zh-CN"/>
        </w:rPr>
      </w:pPr>
      <w:bookmarkStart w:id="0" w:name="_GoBack"/>
      <w:bookmarkEnd w:id="0"/>
    </w:p>
    <w:sectPr>
      <w:footerReference r:id="rId4" w:type="default"/>
      <w:pgSz w:w="11906" w:h="16838"/>
      <w:pgMar w:top="2098" w:right="1474" w:bottom="1984"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S Outlook"/>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1034415"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034415" cy="1828800"/>
                      </a:xfrm>
                      <a:prstGeom prst="rect">
                        <a:avLst/>
                      </a:prstGeom>
                      <a:noFill/>
                      <a:ln w="9525">
                        <a:noFill/>
                      </a:ln>
                    </wps:spPr>
                    <wps:txbx>
                      <w:txbxContent>
                        <w:p>
                          <w:pPr>
                            <w:pStyle w:val="5"/>
                            <w:rPr>
                              <w:rFonts w:hint="default"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文本框 8" o:spid="_x0000_s1026" o:spt="202" type="#_x0000_t202" style="position:absolute;left:0pt;margin-top:-8.25pt;height:144pt;width:81.45pt;mso-position-horizontal:outside;mso-position-horizontal-relative:margin;z-index:251659264;mso-width-relative:page;mso-height-relative:page;" filled="f" stroked="f" coordsize="21600,21600" o:gfxdata="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x1LYW1QAAAAgBAAAPAAAAAAAAAAEAIAAAADgAAABkcnMvZG93bnJldi54&#10;bWxQSwECFAAUAAAACACHTuJAZNaxwucBAAC7AwAADgAAAAAAAAABACAAAAA6AQAAZHJzL2Uyb0Rv&#10;Yy54bWxQSwUGAAAAAAYABgBZAQAAkwUAAAAA&#10;">
              <v:fill on="f" focussize="0,0"/>
              <v:stroke on="f"/>
              <v:imagedata o:title=""/>
              <o:lock v:ext="edit" aspectratio="f"/>
              <v:textbox inset="0mm,0mm,0mm,0mm" style="mso-fit-shape-to-text:t;">
                <w:txbxContent>
                  <w:p>
                    <w:pPr>
                      <w:pStyle w:val="5"/>
                      <w:rPr>
                        <w:rFonts w:hint="default"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ProcessingDocument" w:val="-1"/>
  </w:docVars>
  <w:rsids>
    <w:rsidRoot w:val="530160A9"/>
    <w:rsid w:val="01B2719E"/>
    <w:rsid w:val="05271CD6"/>
    <w:rsid w:val="09CC1CD4"/>
    <w:rsid w:val="10317A56"/>
    <w:rsid w:val="129C6216"/>
    <w:rsid w:val="14EC60FD"/>
    <w:rsid w:val="179820BA"/>
    <w:rsid w:val="19992E25"/>
    <w:rsid w:val="1ADE0A97"/>
    <w:rsid w:val="1BB25A7D"/>
    <w:rsid w:val="1CDF6CB9"/>
    <w:rsid w:val="1E20546E"/>
    <w:rsid w:val="21BE517D"/>
    <w:rsid w:val="27DC0695"/>
    <w:rsid w:val="2A87725B"/>
    <w:rsid w:val="2ACB3F29"/>
    <w:rsid w:val="2C3D14EA"/>
    <w:rsid w:val="2CB23163"/>
    <w:rsid w:val="2CF15120"/>
    <w:rsid w:val="2D5B7A40"/>
    <w:rsid w:val="2F7F317E"/>
    <w:rsid w:val="32126030"/>
    <w:rsid w:val="344A0328"/>
    <w:rsid w:val="35FF56C6"/>
    <w:rsid w:val="36013D27"/>
    <w:rsid w:val="39124C59"/>
    <w:rsid w:val="3992456D"/>
    <w:rsid w:val="3BAB17D5"/>
    <w:rsid w:val="3BB77593"/>
    <w:rsid w:val="3CDD110F"/>
    <w:rsid w:val="3CF664E4"/>
    <w:rsid w:val="3DEF4816"/>
    <w:rsid w:val="3E6D1714"/>
    <w:rsid w:val="423148F4"/>
    <w:rsid w:val="44EE468F"/>
    <w:rsid w:val="468B7057"/>
    <w:rsid w:val="4BC70F94"/>
    <w:rsid w:val="4DD6048D"/>
    <w:rsid w:val="4F7F5D1E"/>
    <w:rsid w:val="50E2587D"/>
    <w:rsid w:val="530160A9"/>
    <w:rsid w:val="54955E73"/>
    <w:rsid w:val="566956FD"/>
    <w:rsid w:val="57553CE8"/>
    <w:rsid w:val="5D772F45"/>
    <w:rsid w:val="5F39F005"/>
    <w:rsid w:val="5F75A169"/>
    <w:rsid w:val="5FB56365"/>
    <w:rsid w:val="62DC0089"/>
    <w:rsid w:val="65367E0C"/>
    <w:rsid w:val="66CE2B5D"/>
    <w:rsid w:val="67CC604D"/>
    <w:rsid w:val="6D04143D"/>
    <w:rsid w:val="6EDD89AE"/>
    <w:rsid w:val="712B65F9"/>
    <w:rsid w:val="7498FA9E"/>
    <w:rsid w:val="755D7EF9"/>
    <w:rsid w:val="77522938"/>
    <w:rsid w:val="77B8E3F2"/>
    <w:rsid w:val="77F169EB"/>
    <w:rsid w:val="7DB58F8E"/>
    <w:rsid w:val="7DFE3034"/>
    <w:rsid w:val="7E5F561D"/>
    <w:rsid w:val="7EDF0285"/>
    <w:rsid w:val="7EFBDD0C"/>
    <w:rsid w:val="7F7F6AB7"/>
    <w:rsid w:val="7FB79960"/>
    <w:rsid w:val="7FF71983"/>
    <w:rsid w:val="7FFAB864"/>
    <w:rsid w:val="7FFF8C20"/>
    <w:rsid w:val="BBAA1EDA"/>
    <w:rsid w:val="BBDFBFEA"/>
    <w:rsid w:val="D3DDCD92"/>
    <w:rsid w:val="D3FD708A"/>
    <w:rsid w:val="DDBE1673"/>
    <w:rsid w:val="DDF99343"/>
    <w:rsid w:val="DFEF426A"/>
    <w:rsid w:val="E9FFEA68"/>
    <w:rsid w:val="EDCDFFBB"/>
    <w:rsid w:val="EFF784E2"/>
    <w:rsid w:val="EFFDB475"/>
    <w:rsid w:val="F61E78A1"/>
    <w:rsid w:val="FB8929FB"/>
    <w:rsid w:val="FEC6C33D"/>
    <w:rsid w:val="FFF56935"/>
    <w:rsid w:val="FFFF13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Body Text"/>
    <w:basedOn w:val="1"/>
    <w:semiHidden/>
    <w:qFormat/>
    <w:uiPriority w:val="0"/>
    <w:rPr>
      <w:rFonts w:ascii="仿宋" w:hAnsi="仿宋" w:eastAsia="仿宋" w:cs="仿宋"/>
      <w:sz w:val="27"/>
      <w:szCs w:val="27"/>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31</Words>
  <Characters>32</Characters>
  <Lines>0</Lines>
  <Paragraphs>0</Paragraphs>
  <TotalTime>3</TotalTime>
  <ScaleCrop>false</ScaleCrop>
  <LinksUpToDate>false</LinksUpToDate>
  <CharactersWithSpaces>43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2020-11-11T15:59:00Z</dcterms:created>
  <dc:creator>holalin</dc:creator>
  <cp:lastModifiedBy>user</cp:lastModifiedBy>
  <cp:lastPrinted>2021-04-08T14:58:00Z</cp:lastPrinted>
  <dcterms:modified xsi:type="dcterms:W3CDTF">2025-09-24T17:48:48Z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36BB55FEFC9FC4640B25CB687F1E93E1_43</vt:lpwstr>
  </property>
  <property fmtid="{D5CDD505-2E9C-101B-9397-08002B2CF9AE}" pid="4" name="KSOTemplateDocerSaveRecord">
    <vt:lpwstr>eyJoZGlkIjoiZTEyM2RiMTI1MjU5NDBjNThiOTIwMGM3MzMzOGIzMTYiLCJ1c2VySWQiOiIzOTA5MDE4MTEifQ==</vt:lpwstr>
  </property>
</Properties>
</file>